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21" w:rsidRPr="000D5CFB" w:rsidRDefault="00443221" w:rsidP="004432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CFB">
        <w:rPr>
          <w:rFonts w:ascii="Times New Roman" w:hAnsi="Times New Roman" w:cs="Times New Roman"/>
          <w:b/>
          <w:sz w:val="24"/>
          <w:szCs w:val="24"/>
        </w:rPr>
        <w:t>Boy, 11, killed by lightning while sheltering from heavy rains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CFB">
        <w:rPr>
          <w:rFonts w:ascii="Times New Roman" w:hAnsi="Times New Roman" w:cs="Times New Roman"/>
          <w:b/>
          <w:sz w:val="24"/>
          <w:szCs w:val="24"/>
        </w:rPr>
        <w:t xml:space="preserve">Kenya </w:t>
      </w:r>
      <w:r w:rsidRPr="000D5CF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43221" w:rsidRPr="000D5CFB" w:rsidRDefault="00443221" w:rsidP="00443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FB">
        <w:rPr>
          <w:rFonts w:ascii="Times New Roman" w:hAnsi="Times New Roman" w:cs="Times New Roman"/>
          <w:sz w:val="24"/>
          <w:szCs w:val="24"/>
        </w:rPr>
        <w:t>Saturday, November 25, 2023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D5CFB">
          <w:rPr>
            <w:rStyle w:val="Hyperlink"/>
            <w:rFonts w:ascii="Times New Roman" w:hAnsi="Times New Roman" w:cs="Times New Roman"/>
            <w:sz w:val="24"/>
            <w:szCs w:val="24"/>
          </w:rPr>
          <w:t>https://www.theafrica.co.za/africanews/boy-11-killed-by-lightning-while-sheltering-from-heavy-rains-4525522380</w:t>
        </w:r>
      </w:hyperlink>
    </w:p>
    <w:p w:rsidR="00443221" w:rsidRPr="000D5CFB" w:rsidRDefault="00443221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What you need to know: </w:t>
      </w:r>
    </w:p>
    <w:p w:rsidR="00443221" w:rsidRPr="000D5CFB" w:rsidRDefault="000D5CFB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> According</w:t>
      </w:r>
      <w:r w:rsidR="00443221" w:rsidRPr="000D5CFB">
        <w:rPr>
          <w:rFonts w:ascii="Times New Roman" w:eastAsia="Times New Roman" w:hAnsi="Times New Roman" w:cs="Times New Roman"/>
          <w:sz w:val="24"/>
          <w:szCs w:val="24"/>
        </w:rPr>
        <w:t xml:space="preserve"> to the administrator, the two children were home alone after their mother left to run an errand in another location. </w:t>
      </w:r>
    </w:p>
    <w:p w:rsidR="00443221" w:rsidRPr="000D5CFB" w:rsidRDefault="000D5CFB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> The</w:t>
      </w:r>
      <w:r w:rsidR="00443221" w:rsidRPr="000D5CFB">
        <w:rPr>
          <w:rFonts w:ascii="Times New Roman" w:eastAsia="Times New Roman" w:hAnsi="Times New Roman" w:cs="Times New Roman"/>
          <w:sz w:val="24"/>
          <w:szCs w:val="24"/>
        </w:rPr>
        <w:t xml:space="preserve"> minor who survived with slight injuries was rushed to </w:t>
      </w:r>
      <w:proofErr w:type="spellStart"/>
      <w:r w:rsidR="00443221" w:rsidRPr="000D5CFB">
        <w:rPr>
          <w:rFonts w:ascii="Times New Roman" w:eastAsia="Times New Roman" w:hAnsi="Times New Roman" w:cs="Times New Roman"/>
          <w:sz w:val="24"/>
          <w:szCs w:val="24"/>
        </w:rPr>
        <w:t>Rachuonyo</w:t>
      </w:r>
      <w:proofErr w:type="spellEnd"/>
      <w:r w:rsidR="00443221" w:rsidRPr="000D5CFB">
        <w:rPr>
          <w:rFonts w:ascii="Times New Roman" w:eastAsia="Times New Roman" w:hAnsi="Times New Roman" w:cs="Times New Roman"/>
          <w:sz w:val="24"/>
          <w:szCs w:val="24"/>
        </w:rPr>
        <w:t xml:space="preserve"> South Sub County hospital for medical attention.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Grief has engulfed </w:t>
      </w:r>
      <w:proofErr w:type="spellStart"/>
      <w:r w:rsidRPr="000D5CFB">
        <w:rPr>
          <w:rFonts w:ascii="Times New Roman" w:eastAsia="Times New Roman" w:hAnsi="Times New Roman" w:cs="Times New Roman"/>
          <w:sz w:val="24"/>
          <w:szCs w:val="24"/>
        </w:rPr>
        <w:t>Nyadenda</w:t>
      </w:r>
      <w:proofErr w:type="spell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Village in </w:t>
      </w:r>
      <w:proofErr w:type="spellStart"/>
      <w:r w:rsidRPr="000D5CFB">
        <w:rPr>
          <w:rFonts w:ascii="Times New Roman" w:eastAsia="Times New Roman" w:hAnsi="Times New Roman" w:cs="Times New Roman"/>
          <w:sz w:val="24"/>
          <w:szCs w:val="24"/>
        </w:rPr>
        <w:t>Rachuonyo</w:t>
      </w:r>
      <w:proofErr w:type="spell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East after an 11-year-old boy was killed by lightning on Friday evening while sheltering himself from the rain in his </w:t>
      </w:r>
      <w:proofErr w:type="spellStart"/>
      <w:proofErr w:type="gramStart"/>
      <w:r w:rsidRPr="000D5CFB">
        <w:rPr>
          <w:rFonts w:ascii="Times New Roman" w:eastAsia="Times New Roman" w:hAnsi="Times New Roman" w:cs="Times New Roman"/>
          <w:sz w:val="24"/>
          <w:szCs w:val="24"/>
        </w:rPr>
        <w:t>parents</w:t>
      </w:r>
      <w:proofErr w:type="spellEnd"/>
      <w:proofErr w:type="gram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house.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The lightning also left another minor with injuries.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The deceased, who </w:t>
      </w:r>
      <w:r w:rsidR="000D5CFB" w:rsidRPr="000D5CFB">
        <w:rPr>
          <w:rFonts w:ascii="Times New Roman" w:eastAsia="Times New Roman" w:hAnsi="Times New Roman" w:cs="Times New Roman"/>
          <w:sz w:val="24"/>
          <w:szCs w:val="24"/>
        </w:rPr>
        <w:t>was identified</w:t>
      </w: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as Fidel </w:t>
      </w:r>
      <w:proofErr w:type="spellStart"/>
      <w:r w:rsidRPr="000D5CFB">
        <w:rPr>
          <w:rFonts w:ascii="Times New Roman" w:eastAsia="Times New Roman" w:hAnsi="Times New Roman" w:cs="Times New Roman"/>
          <w:sz w:val="24"/>
          <w:szCs w:val="24"/>
        </w:rPr>
        <w:t>Otieno</w:t>
      </w:r>
      <w:proofErr w:type="spell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5CFB">
        <w:rPr>
          <w:rFonts w:ascii="Times New Roman" w:eastAsia="Times New Roman" w:hAnsi="Times New Roman" w:cs="Times New Roman"/>
          <w:sz w:val="24"/>
          <w:szCs w:val="24"/>
        </w:rPr>
        <w:t>Owino</w:t>
      </w:r>
      <w:proofErr w:type="spell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, was a Grade Two pupil at </w:t>
      </w:r>
      <w:proofErr w:type="spellStart"/>
      <w:r w:rsidRPr="000D5CFB">
        <w:rPr>
          <w:rFonts w:ascii="Times New Roman" w:eastAsia="Times New Roman" w:hAnsi="Times New Roman" w:cs="Times New Roman"/>
          <w:sz w:val="24"/>
          <w:szCs w:val="24"/>
        </w:rPr>
        <w:t>Omiro</w:t>
      </w:r>
      <w:proofErr w:type="spell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Primary School. </w:t>
      </w:r>
    </w:p>
    <w:p w:rsidR="00443221" w:rsidRPr="000D5CFB" w:rsidRDefault="00443221" w:rsidP="00443221">
      <w:pPr>
        <w:spacing w:line="240" w:lineRule="auto"/>
        <w:jc w:val="both"/>
        <w:rPr>
          <w:ins w:id="1" w:author="Unknown"/>
          <w:rFonts w:ascii="Times New Roman" w:eastAsia="Times New Roman" w:hAnsi="Times New Roman" w:cs="Times New Roman"/>
          <w:sz w:val="24"/>
          <w:szCs w:val="24"/>
        </w:rPr>
      </w:pPr>
      <w:ins w:id="2" w:author="Unknown">
        <w:r w:rsidRPr="000D5C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</w:t>
        </w:r>
      </w:ins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hree County officials drown while unclogging manhole A nation in crisis: Devastation as El </w:t>
      </w:r>
      <w:proofErr w:type="spellStart"/>
      <w:r w:rsidRPr="000D5CFB">
        <w:rPr>
          <w:rFonts w:ascii="Times New Roman" w:eastAsia="Times New Roman" w:hAnsi="Times New Roman" w:cs="Times New Roman"/>
          <w:sz w:val="24"/>
          <w:szCs w:val="24"/>
        </w:rPr>
        <w:t>Nio</w:t>
      </w:r>
      <w:proofErr w:type="spell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unleashes catastrophic floods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He was in the company of his </w:t>
      </w:r>
      <w:r w:rsidR="000D5CFB" w:rsidRPr="000D5CFB">
        <w:rPr>
          <w:rFonts w:ascii="Times New Roman" w:eastAsia="Times New Roman" w:hAnsi="Times New Roman" w:cs="Times New Roman"/>
          <w:sz w:val="24"/>
          <w:szCs w:val="24"/>
        </w:rPr>
        <w:t>eight-year-old</w:t>
      </w: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brother, Emmanuel </w:t>
      </w:r>
      <w:proofErr w:type="spellStart"/>
      <w:r w:rsidRPr="000D5CFB">
        <w:rPr>
          <w:rFonts w:ascii="Times New Roman" w:eastAsia="Times New Roman" w:hAnsi="Times New Roman" w:cs="Times New Roman"/>
          <w:sz w:val="24"/>
          <w:szCs w:val="24"/>
        </w:rPr>
        <w:t>Owino</w:t>
      </w:r>
      <w:proofErr w:type="spellEnd"/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, when lightning struck. The two </w:t>
      </w:r>
      <w:r w:rsidR="000D5CFB" w:rsidRPr="000D5CFB">
        <w:rPr>
          <w:rFonts w:ascii="Times New Roman" w:eastAsia="Times New Roman" w:hAnsi="Times New Roman" w:cs="Times New Roman"/>
          <w:sz w:val="24"/>
          <w:szCs w:val="24"/>
        </w:rPr>
        <w:t>minors were</w:t>
      </w: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sheltering from rain after play during the day.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Died on the spot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According to residents, the area experienced heavy </w:t>
      </w:r>
      <w:r w:rsidR="000D5CFB" w:rsidRPr="000D5CFB">
        <w:rPr>
          <w:rFonts w:ascii="Times New Roman" w:eastAsia="Times New Roman" w:hAnsi="Times New Roman" w:cs="Times New Roman"/>
          <w:sz w:val="24"/>
          <w:szCs w:val="24"/>
        </w:rPr>
        <w:t>rains accompanied</w:t>
      </w: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with lightning. It was then that </w:t>
      </w:r>
      <w:r w:rsidR="000D5CFB" w:rsidRPr="000D5CFB">
        <w:rPr>
          <w:rFonts w:ascii="Times New Roman" w:eastAsia="Times New Roman" w:hAnsi="Times New Roman" w:cs="Times New Roman"/>
          <w:sz w:val="24"/>
          <w:szCs w:val="24"/>
        </w:rPr>
        <w:t>minor’s house</w:t>
      </w:r>
      <w:r w:rsidRPr="000D5CFB">
        <w:rPr>
          <w:rFonts w:ascii="Times New Roman" w:eastAsia="Times New Roman" w:hAnsi="Times New Roman" w:cs="Times New Roman"/>
          <w:sz w:val="24"/>
          <w:szCs w:val="24"/>
        </w:rPr>
        <w:t xml:space="preserve"> was struck by lightning. </w:t>
      </w:r>
    </w:p>
    <w:p w:rsidR="00443221" w:rsidRPr="00443221" w:rsidRDefault="00443221" w:rsidP="00443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221">
        <w:rPr>
          <w:rFonts w:ascii="Times New Roman" w:eastAsia="Times New Roman" w:hAnsi="Times New Roman" w:cs="Times New Roman"/>
          <w:sz w:val="24"/>
          <w:szCs w:val="24"/>
        </w:rPr>
        <w:t>Basa</w:t>
      </w:r>
      <w:proofErr w:type="spellEnd"/>
      <w:r w:rsidRPr="00443221">
        <w:rPr>
          <w:rFonts w:ascii="Times New Roman" w:eastAsia="Times New Roman" w:hAnsi="Times New Roman" w:cs="Times New Roman"/>
          <w:sz w:val="24"/>
          <w:szCs w:val="24"/>
        </w:rPr>
        <w:t xml:space="preserve"> Location Chief, Tom </w:t>
      </w:r>
      <w:proofErr w:type="spellStart"/>
      <w:r w:rsidRPr="00443221">
        <w:rPr>
          <w:rFonts w:ascii="Times New Roman" w:eastAsia="Times New Roman" w:hAnsi="Times New Roman" w:cs="Times New Roman"/>
          <w:sz w:val="24"/>
          <w:szCs w:val="24"/>
        </w:rPr>
        <w:t>Ondiro</w:t>
      </w:r>
      <w:proofErr w:type="spellEnd"/>
      <w:r w:rsidRPr="00443221">
        <w:rPr>
          <w:rFonts w:ascii="Times New Roman" w:eastAsia="Times New Roman" w:hAnsi="Times New Roman" w:cs="Times New Roman"/>
          <w:sz w:val="24"/>
          <w:szCs w:val="24"/>
        </w:rPr>
        <w:t xml:space="preserve">, said the minor died on the spot. </w:t>
      </w:r>
    </w:p>
    <w:p w:rsidR="00443221" w:rsidRPr="00443221" w:rsidRDefault="00443221" w:rsidP="00443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221">
        <w:rPr>
          <w:rFonts w:ascii="Times New Roman" w:eastAsia="Times New Roman" w:hAnsi="Times New Roman" w:cs="Times New Roman"/>
          <w:sz w:val="24"/>
          <w:szCs w:val="24"/>
        </w:rPr>
        <w:t xml:space="preserve">'It was raining heavily. The brothers were in the house when the tragedy happened,' he Chief said. </w:t>
      </w:r>
    </w:p>
    <w:p w:rsidR="00443221" w:rsidRPr="00443221" w:rsidRDefault="00443221" w:rsidP="00443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221">
        <w:rPr>
          <w:rFonts w:ascii="Times New Roman" w:eastAsia="Times New Roman" w:hAnsi="Times New Roman" w:cs="Times New Roman"/>
          <w:sz w:val="24"/>
          <w:szCs w:val="24"/>
        </w:rPr>
        <w:t xml:space="preserve">According to the administrator, the two children were home alone after their mother left to run an errand in another location. </w:t>
      </w:r>
    </w:p>
    <w:p w:rsidR="00443221" w:rsidRPr="00443221" w:rsidRDefault="00443221" w:rsidP="00443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221">
        <w:rPr>
          <w:rFonts w:ascii="Times New Roman" w:eastAsia="Times New Roman" w:hAnsi="Times New Roman" w:cs="Times New Roman"/>
          <w:sz w:val="24"/>
          <w:szCs w:val="24"/>
        </w:rPr>
        <w:t xml:space="preserve">Lightning strikes </w:t>
      </w:r>
    </w:p>
    <w:p w:rsidR="00443221" w:rsidRPr="00443221" w:rsidRDefault="00443221" w:rsidP="00443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221">
        <w:rPr>
          <w:rFonts w:ascii="Times New Roman" w:eastAsia="Times New Roman" w:hAnsi="Times New Roman" w:cs="Times New Roman"/>
          <w:sz w:val="24"/>
          <w:szCs w:val="24"/>
        </w:rPr>
        <w:t xml:space="preserve">'The parent was later called and told about what happened,' he said. </w:t>
      </w:r>
    </w:p>
    <w:p w:rsidR="00443221" w:rsidRPr="000D5CFB" w:rsidRDefault="00443221" w:rsidP="00443221">
      <w:pPr>
        <w:pStyle w:val="NormalWeb"/>
        <w:jc w:val="both"/>
      </w:pPr>
      <w:r w:rsidRPr="000D5CFB">
        <w:t xml:space="preserve">The minor who survived with slight injuries was rushed to </w:t>
      </w:r>
      <w:proofErr w:type="spellStart"/>
      <w:r w:rsidRPr="000D5CFB">
        <w:t>Rachuonyo</w:t>
      </w:r>
      <w:proofErr w:type="spellEnd"/>
      <w:r w:rsidRPr="000D5CFB">
        <w:t xml:space="preserve"> South Sub County hospital for medical attention, while the body of the deceased </w:t>
      </w:r>
      <w:proofErr w:type="spellStart"/>
      <w:r w:rsidRPr="000D5CFB">
        <w:t>wasmoved</w:t>
      </w:r>
      <w:proofErr w:type="spellEnd"/>
      <w:r w:rsidRPr="000D5CFB">
        <w:t xml:space="preserve"> to the mortuary at the same hospital. </w:t>
      </w:r>
    </w:p>
    <w:p w:rsidR="00443221" w:rsidRPr="000D5CFB" w:rsidRDefault="00443221" w:rsidP="00443221">
      <w:pPr>
        <w:pStyle w:val="NormalWeb"/>
        <w:jc w:val="both"/>
      </w:pPr>
      <w:proofErr w:type="spellStart"/>
      <w:r w:rsidRPr="000D5CFB">
        <w:lastRenderedPageBreak/>
        <w:t>Mr</w:t>
      </w:r>
      <w:proofErr w:type="spellEnd"/>
      <w:r w:rsidRPr="000D5CFB">
        <w:t xml:space="preserve"> </w:t>
      </w:r>
      <w:proofErr w:type="spellStart"/>
      <w:r w:rsidRPr="000D5CFB">
        <w:t>Ondiro</w:t>
      </w:r>
      <w:proofErr w:type="spellEnd"/>
      <w:r w:rsidRPr="000D5CFB">
        <w:t xml:space="preserve"> said lightning strikes are rare in his area. However, he </w:t>
      </w:r>
      <w:proofErr w:type="spellStart"/>
      <w:r w:rsidRPr="000D5CFB">
        <w:t>askedresidents</w:t>
      </w:r>
      <w:proofErr w:type="spellEnd"/>
      <w:r w:rsidRPr="000D5CFB">
        <w:t xml:space="preserve"> to be cautious during rain. </w:t>
      </w:r>
    </w:p>
    <w:p w:rsidR="00443221" w:rsidRPr="000D5CFB" w:rsidRDefault="00443221" w:rsidP="00443221">
      <w:pPr>
        <w:pStyle w:val="NormalWeb"/>
        <w:jc w:val="both"/>
      </w:pPr>
      <w:r w:rsidRPr="000D5CFB">
        <w:t xml:space="preserve">'Ongoing rains have taken away lives and destroyed property. Let everyone take necessary caution when it is raining,' the chief said.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FB">
        <w:rPr>
          <w:rFonts w:ascii="Times New Roman" w:hAnsi="Times New Roman" w:cs="Times New Roman"/>
          <w:sz w:val="24"/>
          <w:szCs w:val="24"/>
        </w:rPr>
        <w:t xml:space="preserve">DCI arrests four Wells Fargo supervisors over Sh94 million heist The suspects will be charged in court on Monday, police said.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FB"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 w:rsidRPr="000D5CFB">
        <w:rPr>
          <w:rFonts w:ascii="Times New Roman" w:hAnsi="Times New Roman" w:cs="Times New Roman"/>
          <w:sz w:val="24"/>
          <w:szCs w:val="24"/>
        </w:rPr>
        <w:t>Ruto</w:t>
      </w:r>
      <w:proofErr w:type="spellEnd"/>
      <w:r w:rsidRPr="000D5CFB">
        <w:rPr>
          <w:rFonts w:ascii="Times New Roman" w:hAnsi="Times New Roman" w:cs="Times New Roman"/>
          <w:sz w:val="24"/>
          <w:szCs w:val="24"/>
        </w:rPr>
        <w:t xml:space="preserve"> pledges action to tackle deadly flood emergency He says Kenya has lost 70 people because of the rains. </w:t>
      </w:r>
    </w:p>
    <w:p w:rsidR="00443221" w:rsidRPr="000D5CFB" w:rsidRDefault="00443221" w:rsidP="00443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FB">
        <w:rPr>
          <w:rFonts w:ascii="Times New Roman" w:hAnsi="Times New Roman" w:cs="Times New Roman"/>
          <w:sz w:val="24"/>
          <w:szCs w:val="24"/>
        </w:rPr>
        <w:t xml:space="preserve">Relatives of </w:t>
      </w:r>
      <w:proofErr w:type="spellStart"/>
      <w:r w:rsidRPr="000D5CFB">
        <w:rPr>
          <w:rFonts w:ascii="Times New Roman" w:hAnsi="Times New Roman" w:cs="Times New Roman"/>
          <w:sz w:val="24"/>
          <w:szCs w:val="24"/>
        </w:rPr>
        <w:t>Solai</w:t>
      </w:r>
      <w:proofErr w:type="spellEnd"/>
      <w:r w:rsidRPr="000D5CFB">
        <w:rPr>
          <w:rFonts w:ascii="Times New Roman" w:hAnsi="Times New Roman" w:cs="Times New Roman"/>
          <w:sz w:val="24"/>
          <w:szCs w:val="24"/>
        </w:rPr>
        <w:t xml:space="preserve"> dam victims finally get Sh47m compensation </w:t>
      </w:r>
      <w:proofErr w:type="spellStart"/>
      <w:r w:rsidRPr="000D5CFB">
        <w:rPr>
          <w:rFonts w:ascii="Times New Roman" w:hAnsi="Times New Roman" w:cs="Times New Roman"/>
          <w:sz w:val="24"/>
          <w:szCs w:val="24"/>
        </w:rPr>
        <w:t>Cheques</w:t>
      </w:r>
      <w:proofErr w:type="spellEnd"/>
      <w:r w:rsidRPr="000D5CFB">
        <w:rPr>
          <w:rFonts w:ascii="Times New Roman" w:hAnsi="Times New Roman" w:cs="Times New Roman"/>
          <w:sz w:val="24"/>
          <w:szCs w:val="24"/>
        </w:rPr>
        <w:t xml:space="preserve"> in hand, personal apology received, </w:t>
      </w:r>
      <w:proofErr w:type="spellStart"/>
      <w:r w:rsidRPr="000D5CFB">
        <w:rPr>
          <w:rFonts w:ascii="Times New Roman" w:hAnsi="Times New Roman" w:cs="Times New Roman"/>
          <w:sz w:val="24"/>
          <w:szCs w:val="24"/>
        </w:rPr>
        <w:t>Solai</w:t>
      </w:r>
      <w:proofErr w:type="spellEnd"/>
      <w:r w:rsidRPr="000D5CFB">
        <w:rPr>
          <w:rFonts w:ascii="Times New Roman" w:hAnsi="Times New Roman" w:cs="Times New Roman"/>
          <w:sz w:val="24"/>
          <w:szCs w:val="24"/>
        </w:rPr>
        <w:t xml:space="preserve"> 48s kin look to the future.</w:t>
      </w:r>
    </w:p>
    <w:sectPr w:rsidR="00443221" w:rsidRPr="000D5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3370"/>
    <w:multiLevelType w:val="multilevel"/>
    <w:tmpl w:val="2B96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0FAA"/>
    <w:multiLevelType w:val="multilevel"/>
    <w:tmpl w:val="2B8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21"/>
    <w:rsid w:val="000D5CFB"/>
    <w:rsid w:val="00443221"/>
    <w:rsid w:val="00A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EA4A"/>
  <w15:chartTrackingRefBased/>
  <w15:docId w15:val="{EC9F8A54-A692-4F72-9734-03CB5F0E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3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2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4322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2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221"/>
    <w:rPr>
      <w:b/>
      <w:bCs/>
    </w:rPr>
  </w:style>
  <w:style w:type="paragraph" w:styleId="NoSpacing">
    <w:name w:val="No Spacing"/>
    <w:uiPriority w:val="1"/>
    <w:qFormat/>
    <w:rsid w:val="00443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africa.co.za/africanews/boy-11-killed-by-lightning-while-sheltering-from-heavy-rains-4525522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2023-11-26T17:01:00Z</dcterms:created>
  <dcterms:modified xsi:type="dcterms:W3CDTF">2023-11-26T17:15:00Z</dcterms:modified>
</cp:coreProperties>
</file>